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08AD5858" w14:textId="76DE5031" w:rsidR="00C62AC6" w:rsidRPr="00C62AC6" w:rsidRDefault="00E975AC" w:rsidP="00AF1BB1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 xml:space="preserve">działający w imieniu Wykonawcy: ………………………………..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r w:rsidR="00AF1BB1" w:rsidRPr="00AF1BB1">
        <w:rPr>
          <w:b/>
          <w:sz w:val="24"/>
          <w:szCs w:val="24"/>
        </w:rPr>
        <w:t>3/1/2025/SKILLUP</w:t>
      </w:r>
      <w:r w:rsidR="00B638DA" w:rsidRPr="002530B5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r w:rsidR="003C6A86" w:rsidRPr="003C6A86">
        <w:rPr>
          <w:b/>
          <w:sz w:val="24"/>
          <w:szCs w:val="24"/>
        </w:rPr>
        <w:t>Usługa przeprowadzenia kursów i szkoleń</w:t>
      </w:r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5B524A">
        <w:rPr>
          <w:sz w:val="24"/>
          <w:szCs w:val="24"/>
        </w:rPr>
        <w:t>w</w:t>
      </w:r>
      <w:r w:rsidR="00B638DA" w:rsidRPr="002530B5">
        <w:rPr>
          <w:sz w:val="24"/>
          <w:szCs w:val="24"/>
        </w:rPr>
        <w:t xml:space="preserve"> ramach projektu: </w:t>
      </w:r>
      <w:r w:rsidR="003A54E8" w:rsidRPr="003A54E8">
        <w:rPr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B638DA" w:rsidRPr="002530B5">
        <w:rPr>
          <w:sz w:val="24"/>
          <w:szCs w:val="24"/>
        </w:rPr>
        <w:t xml:space="preserve"> </w:t>
      </w:r>
      <w:r w:rsidR="00B638DA" w:rsidRPr="002530B5">
        <w:rPr>
          <w:b/>
          <w:color w:val="auto"/>
          <w:sz w:val="24"/>
          <w:szCs w:val="24"/>
        </w:rPr>
        <w:t>nr</w:t>
      </w:r>
      <w:r w:rsidR="003C6A86">
        <w:rPr>
          <w:b/>
          <w:color w:val="auto"/>
          <w:sz w:val="24"/>
          <w:szCs w:val="24"/>
        </w:rPr>
        <w:t> </w:t>
      </w:r>
      <w:r w:rsidR="00366F79" w:rsidRPr="00366F79">
        <w:rPr>
          <w:b/>
          <w:color w:val="auto"/>
          <w:sz w:val="24"/>
          <w:szCs w:val="24"/>
        </w:rPr>
        <w:t>FESL.10.23-IZ.01-07CB/23, realizowanego w ramach Programu Fundusze Europejskie dla Śląskiego 2021-2027 (Fundusz na rzecz Sprawiedliwej Transformacji), dla Priorytetu: FESL.10.00-Fundusze Europejskie na transformację, dla Działania: FESL.10.23-Edukacja zawodowa w procesie sprawiedliwej transformacji regionu</w:t>
      </w:r>
      <w:r w:rsidR="0082330F">
        <w:rPr>
          <w:b/>
          <w:color w:val="auto"/>
          <w:sz w:val="24"/>
          <w:szCs w:val="24"/>
        </w:rPr>
        <w:t>,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  <w:ins w:id="0" w:author="Anna Kocimska" w:date="2025-01-27T14:19:00Z" w16du:dateUtc="2025-01-27T13:19:00Z">
        <w:r w:rsidR="00E34EFC">
          <w:rPr>
            <w:bCs/>
            <w:color w:val="auto"/>
            <w:sz w:val="24"/>
            <w:szCs w:val="24"/>
          </w:rPr>
          <w:t xml:space="preserve"> </w:t>
        </w:r>
      </w:ins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</w:t>
      </w:r>
      <w:r w:rsidR="00C62AC6">
        <w:rPr>
          <w:b/>
          <w:sz w:val="24"/>
          <w:szCs w:val="24"/>
        </w:rPr>
        <w:t xml:space="preserve"> </w:t>
      </w:r>
      <w:r w:rsidR="00C62AC6" w:rsidRPr="00C62AC6">
        <w:rPr>
          <w:b/>
          <w:sz w:val="24"/>
          <w:szCs w:val="24"/>
        </w:rPr>
        <w:t>oraz Partnerami Projektu „KSSE – SKILL UP! – wsparcie procesu transformacji regionu przez podniesienie jakości kształcenia zawodowego na terenie Miasta Żory i Jastrzębie-Zdrój”, to jest:</w:t>
      </w:r>
    </w:p>
    <w:p w14:paraId="275C0C85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Gminą Miejską Żory,</w:t>
      </w:r>
    </w:p>
    <w:p w14:paraId="03F61E42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Jastrzębie-Zdrój – Miastem na prawach Powiatu,</w:t>
      </w:r>
    </w:p>
    <w:p w14:paraId="15F3B48E" w14:textId="77777777" w:rsidR="00C62AC6" w:rsidRDefault="00C62AC6" w:rsidP="00C62AC6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Białecki Sp. z o.o.,</w:t>
      </w:r>
    </w:p>
    <w:p w14:paraId="5DA60297" w14:textId="28A01082" w:rsidR="00617EAC" w:rsidRPr="00AF1BB1" w:rsidRDefault="00C62AC6" w:rsidP="00AF1BB1">
      <w:pPr>
        <w:pStyle w:val="Akapitzlist"/>
        <w:numPr>
          <w:ilvl w:val="0"/>
          <w:numId w:val="2"/>
        </w:numPr>
        <w:spacing w:after="0" w:line="360" w:lineRule="auto"/>
        <w:jc w:val="left"/>
        <w:rPr>
          <w:b/>
          <w:sz w:val="24"/>
          <w:szCs w:val="24"/>
        </w:rPr>
      </w:pPr>
      <w:r w:rsidRPr="00AF1BB1">
        <w:rPr>
          <w:b/>
          <w:sz w:val="24"/>
          <w:szCs w:val="24"/>
        </w:rPr>
        <w:t>Politechniką Śląską</w:t>
      </w:r>
      <w:r w:rsidR="00E975AC" w:rsidRPr="00AF1BB1">
        <w:rPr>
          <w:b/>
          <w:sz w:val="24"/>
          <w:szCs w:val="24"/>
        </w:rPr>
        <w:t>.</w:t>
      </w:r>
      <w:r w:rsidR="00E975AC" w:rsidRPr="00AF1BB1">
        <w:rPr>
          <w:sz w:val="24"/>
          <w:szCs w:val="24"/>
        </w:rPr>
        <w:t xml:space="preserve">  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205DF943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>Przez powiązania osobowe lub kapitałowe rozumie się wzajemne powiązania pomiędzy Zamawiającym</w:t>
      </w:r>
      <w:r w:rsidR="005D2F48" w:rsidRPr="005D2F48">
        <w:t xml:space="preserve"> </w:t>
      </w:r>
      <w:r w:rsidR="005D2F48" w:rsidRPr="005D2F48">
        <w:rPr>
          <w:sz w:val="24"/>
          <w:szCs w:val="24"/>
        </w:rPr>
        <w:t>oraz Partnerami Projektu</w:t>
      </w:r>
      <w:r w:rsidRPr="00A605C5">
        <w:rPr>
          <w:sz w:val="24"/>
          <w:szCs w:val="24"/>
        </w:rPr>
        <w:t xml:space="preserve"> lub osobami upoważnionymi do zaciągania zobowiązań w imieniu Zamawiającego</w:t>
      </w:r>
      <w:r w:rsidR="00BC5026" w:rsidRPr="00BC5026">
        <w:t xml:space="preserve"> </w:t>
      </w:r>
      <w:r w:rsidR="00BC5026" w:rsidRPr="00BC5026">
        <w:rPr>
          <w:sz w:val="24"/>
          <w:szCs w:val="24"/>
        </w:rPr>
        <w:t>oraz Partnerów Projektu</w:t>
      </w:r>
      <w:r w:rsidRPr="00A605C5">
        <w:rPr>
          <w:sz w:val="24"/>
          <w:szCs w:val="24"/>
        </w:rPr>
        <w:t xml:space="preserve"> lub osobami wykonującymi w</w:t>
      </w:r>
      <w:r w:rsidR="00BC5026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imieniu Zamawiającego </w:t>
      </w:r>
      <w:r w:rsidR="005B46D8" w:rsidRPr="005B46D8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czynności związane z</w:t>
      </w:r>
      <w:r w:rsidR="0082330F">
        <w:rPr>
          <w:sz w:val="24"/>
          <w:szCs w:val="24"/>
        </w:rPr>
        <w:t> </w:t>
      </w:r>
      <w:r w:rsidRPr="00A605C5">
        <w:rPr>
          <w:sz w:val="24"/>
          <w:szCs w:val="24"/>
        </w:rPr>
        <w:t>przygotowaniem i</w:t>
      </w:r>
      <w:r w:rsidR="005B46D8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lastRenderedPageBreak/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1B2C" w14:textId="77777777" w:rsidR="004440B5" w:rsidRDefault="004440B5" w:rsidP="0047365F">
      <w:pPr>
        <w:spacing w:after="0" w:line="240" w:lineRule="auto"/>
      </w:pPr>
      <w:r>
        <w:separator/>
      </w:r>
    </w:p>
  </w:endnote>
  <w:endnote w:type="continuationSeparator" w:id="0">
    <w:p w14:paraId="6B1CBAAB" w14:textId="77777777" w:rsidR="004440B5" w:rsidRDefault="004440B5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0147"/>
      <w:docPartObj>
        <w:docPartGallery w:val="Page Numbers (Bottom of Page)"/>
        <w:docPartUnique/>
      </w:docPartObj>
    </w:sdtPr>
    <w:sdtContent>
      <w:p w14:paraId="4F41F7EE" w14:textId="336F871A" w:rsidR="0047365F" w:rsidRDefault="002C4EAA" w:rsidP="00A605C5">
        <w:pPr>
          <w:pStyle w:val="Stopka"/>
          <w:jc w:val="right"/>
        </w:pPr>
        <w:r w:rsidRPr="00CE6BB4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7A811A8F" wp14:editId="1D3EE24A">
              <wp:extent cx="5760720" cy="794385"/>
              <wp:effectExtent l="0" t="0" r="0" b="5715"/>
              <wp:docPr id="2" name="Obraz 2" descr="Obraz zawierający tekst, Czcionka, biały, czarne i białe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, Czcionka, biały, czarne i białe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605C5">
          <w:fldChar w:fldCharType="begin"/>
        </w:r>
        <w:r w:rsidR="00A605C5">
          <w:instrText>PAGE   \* MERGEFORMAT</w:instrText>
        </w:r>
        <w:r w:rsidR="00A605C5">
          <w:fldChar w:fldCharType="separate"/>
        </w:r>
        <w:r w:rsidR="00A605C5">
          <w:t>2</w:t>
        </w:r>
        <w:r w:rsidR="00A605C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18A7" w14:textId="77777777" w:rsidR="004440B5" w:rsidRDefault="004440B5" w:rsidP="0047365F">
      <w:pPr>
        <w:spacing w:after="0" w:line="240" w:lineRule="auto"/>
      </w:pPr>
      <w:r>
        <w:separator/>
      </w:r>
    </w:p>
  </w:footnote>
  <w:footnote w:type="continuationSeparator" w:id="0">
    <w:p w14:paraId="147F361A" w14:textId="77777777" w:rsidR="004440B5" w:rsidRDefault="004440B5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51F6C"/>
    <w:multiLevelType w:val="hybridMultilevel"/>
    <w:tmpl w:val="34EE0DDC"/>
    <w:lvl w:ilvl="0" w:tplc="051E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135">
    <w:abstractNumId w:val="0"/>
  </w:num>
  <w:num w:numId="2" w16cid:durableId="8422792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Kocimska">
    <w15:presenceInfo w15:providerId="AD" w15:userId="S::akocimska@katowickasse.pl::4ad74061-c642-4ac1-bd1f-9630cf3d6d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13254C"/>
    <w:rsid w:val="0022423E"/>
    <w:rsid w:val="00230E61"/>
    <w:rsid w:val="002C4EAA"/>
    <w:rsid w:val="00366F79"/>
    <w:rsid w:val="003A54E8"/>
    <w:rsid w:val="003C6A86"/>
    <w:rsid w:val="003E769D"/>
    <w:rsid w:val="004440B5"/>
    <w:rsid w:val="0047365F"/>
    <w:rsid w:val="004A54DF"/>
    <w:rsid w:val="004E7F54"/>
    <w:rsid w:val="005B46D8"/>
    <w:rsid w:val="005B524A"/>
    <w:rsid w:val="005D2F48"/>
    <w:rsid w:val="00617EAC"/>
    <w:rsid w:val="006954D1"/>
    <w:rsid w:val="00724E0A"/>
    <w:rsid w:val="00725C50"/>
    <w:rsid w:val="007447EF"/>
    <w:rsid w:val="0082330F"/>
    <w:rsid w:val="008A4FAC"/>
    <w:rsid w:val="008C0C63"/>
    <w:rsid w:val="008F51B0"/>
    <w:rsid w:val="0094189B"/>
    <w:rsid w:val="00953A7F"/>
    <w:rsid w:val="009D04A7"/>
    <w:rsid w:val="00A32181"/>
    <w:rsid w:val="00A605C5"/>
    <w:rsid w:val="00AF1BB1"/>
    <w:rsid w:val="00B246BF"/>
    <w:rsid w:val="00B638DA"/>
    <w:rsid w:val="00BC5026"/>
    <w:rsid w:val="00BF4BE6"/>
    <w:rsid w:val="00C62AC6"/>
    <w:rsid w:val="00D92192"/>
    <w:rsid w:val="00E34EFC"/>
    <w:rsid w:val="00E67644"/>
    <w:rsid w:val="00E975AC"/>
    <w:rsid w:val="00EA7D34"/>
    <w:rsid w:val="00ED7A89"/>
    <w:rsid w:val="00F4085E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6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Anna Kocimska</cp:lastModifiedBy>
  <cp:revision>5</cp:revision>
  <dcterms:created xsi:type="dcterms:W3CDTF">2025-01-15T12:22:00Z</dcterms:created>
  <dcterms:modified xsi:type="dcterms:W3CDTF">2025-01-27T13:19:00Z</dcterms:modified>
</cp:coreProperties>
</file>