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6CBF" w14:textId="432CE477" w:rsidR="00CA41DD" w:rsidRPr="00441AFC" w:rsidRDefault="00CD7054" w:rsidP="00E617D6">
      <w:pPr>
        <w:spacing w:after="0" w:line="312" w:lineRule="auto"/>
        <w:jc w:val="right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2C0B45" w:rsidRPr="00441AF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ałącznik nr </w:t>
      </w:r>
      <w:r w:rsidR="00F00BB7" w:rsidRPr="00441AFC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</w:p>
    <w:tbl>
      <w:tblPr>
        <w:tblStyle w:val="Tabela-Siatka1"/>
        <w:tblpPr w:leftFromText="141" w:rightFromText="141" w:vertAnchor="text" w:horzAnchor="margin" w:tblpY="477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639"/>
      </w:tblGrid>
      <w:tr w:rsidR="00E617D6" w:rsidRPr="00441AFC" w14:paraId="1EB9FD4D" w14:textId="77777777" w:rsidTr="00E617D6">
        <w:trPr>
          <w:trHeight w:val="1124"/>
        </w:trPr>
        <w:tc>
          <w:tcPr>
            <w:tcW w:w="4390" w:type="dxa"/>
            <w:vAlign w:val="center"/>
          </w:tcPr>
          <w:p w14:paraId="1759B077" w14:textId="77777777" w:rsidR="00E617D6" w:rsidRPr="00441AFC" w:rsidRDefault="00E617D6" w:rsidP="00E617D6">
            <w:pPr>
              <w:spacing w:line="312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41AFC">
              <w:rPr>
                <w:rFonts w:cstheme="minorHAnsi"/>
                <w:b/>
                <w:bCs/>
                <w:sz w:val="24"/>
                <w:szCs w:val="24"/>
              </w:rPr>
              <w:t xml:space="preserve">Osoba skierowana </w:t>
            </w:r>
            <w:r w:rsidRPr="00441AFC">
              <w:rPr>
                <w:rFonts w:cstheme="minorHAnsi"/>
                <w:b/>
                <w:bCs/>
                <w:sz w:val="24"/>
                <w:szCs w:val="24"/>
              </w:rPr>
              <w:br/>
              <w:t>do realizacji zamówienia.</w:t>
            </w:r>
          </w:p>
          <w:p w14:paraId="66D377CE" w14:textId="57E66FFC" w:rsidR="00E617D6" w:rsidRPr="00441AFC" w:rsidRDefault="00E617D6" w:rsidP="00E617D6">
            <w:pPr>
              <w:spacing w:line="312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41AFC">
              <w:rPr>
                <w:rFonts w:cstheme="minorHAnsi"/>
                <w:b/>
                <w:bCs/>
                <w:sz w:val="24"/>
                <w:szCs w:val="24"/>
              </w:rPr>
              <w:t>(Imię i nazwisko)</w:t>
            </w:r>
          </w:p>
        </w:tc>
        <w:tc>
          <w:tcPr>
            <w:tcW w:w="9639" w:type="dxa"/>
            <w:vAlign w:val="center"/>
          </w:tcPr>
          <w:p w14:paraId="59A80AFA" w14:textId="77777777" w:rsidR="00E617D6" w:rsidRPr="00441AFC" w:rsidRDefault="00E617D6" w:rsidP="00E617D6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994C056" w14:textId="79CC8362" w:rsidR="00F42C75" w:rsidRPr="00441AFC" w:rsidRDefault="00E13B6E" w:rsidP="00E617D6">
      <w:pPr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41AFC">
        <w:rPr>
          <w:rFonts w:eastAsia="Times New Roman" w:cstheme="minorHAnsi"/>
          <w:b/>
          <w:bCs/>
          <w:sz w:val="24"/>
          <w:szCs w:val="24"/>
          <w:lang w:eastAsia="pl-PL"/>
        </w:rPr>
        <w:t>Oświadczenie Osoby skierowanej do realizacji usługi, potwierdzające spełnienie warunków udziału w postepowaniu</w:t>
      </w:r>
      <w:ins w:id="0" w:author="Anna Kocimska" w:date="2025-01-22T14:59:00Z" w16du:dateUtc="2025-01-22T13:59:00Z">
        <w:r w:rsidR="007623FB">
          <w:rPr>
            <w:rFonts w:eastAsia="Times New Roman" w:cstheme="minorHAnsi"/>
            <w:b/>
            <w:bCs/>
            <w:sz w:val="24"/>
            <w:szCs w:val="24"/>
            <w:lang w:eastAsia="pl-PL"/>
          </w:rPr>
          <w:t xml:space="preserve"> </w:t>
        </w:r>
        <w:r w:rsidR="007623FB" w:rsidRPr="00CD1CD0">
          <w:rPr>
            <w:b/>
            <w:sz w:val="24"/>
            <w:szCs w:val="24"/>
          </w:rPr>
          <w:t>4/1/2025/SKILLUP</w:t>
        </w:r>
      </w:ins>
      <w:r w:rsidR="00D35580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1B8A4B44" w14:textId="590FEBD3" w:rsidR="00E53BB0" w:rsidRPr="007A4FD2" w:rsidRDefault="00E13B6E" w:rsidP="007A4FD2">
      <w:pPr>
        <w:spacing w:before="240" w:after="0" w:line="312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A4FD2">
        <w:rPr>
          <w:rFonts w:eastAsia="Times New Roman" w:cstheme="minorHAnsi"/>
          <w:b/>
          <w:bCs/>
          <w:sz w:val="24"/>
          <w:szCs w:val="24"/>
          <w:lang w:eastAsia="pl-PL"/>
        </w:rPr>
        <w:t>Oświadcz</w:t>
      </w:r>
      <w:r w:rsidR="00820BB7" w:rsidRPr="007A4FD2">
        <w:rPr>
          <w:rFonts w:eastAsia="Times New Roman" w:cstheme="minorHAnsi"/>
          <w:b/>
          <w:bCs/>
          <w:sz w:val="24"/>
          <w:szCs w:val="24"/>
          <w:lang w:eastAsia="pl-PL"/>
        </w:rPr>
        <w:t>am</w:t>
      </w:r>
      <w:r w:rsidRPr="007A4FD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posiadaniu </w:t>
      </w:r>
      <w:r w:rsidR="00A55322" w:rsidRPr="007A4FD2">
        <w:rPr>
          <w:rFonts w:eastAsia="Times New Roman" w:cstheme="minorHAnsi"/>
          <w:b/>
          <w:bCs/>
          <w:sz w:val="24"/>
          <w:szCs w:val="24"/>
          <w:lang w:eastAsia="pl-PL"/>
        </w:rPr>
        <w:t>wymagan</w:t>
      </w:r>
      <w:r w:rsidR="00F0519A" w:rsidRPr="007A4FD2">
        <w:rPr>
          <w:rFonts w:eastAsia="Times New Roman" w:cstheme="minorHAnsi"/>
          <w:b/>
          <w:bCs/>
          <w:sz w:val="24"/>
          <w:szCs w:val="24"/>
          <w:lang w:eastAsia="pl-PL"/>
        </w:rPr>
        <w:t>ych</w:t>
      </w:r>
      <w:r w:rsidR="00A55322" w:rsidRPr="007A4FD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przepisami prawa uprawnienia</w:t>
      </w:r>
      <w:r w:rsidR="00F0519A" w:rsidRPr="007A4FD2">
        <w:rPr>
          <w:rFonts w:eastAsia="Times New Roman" w:cstheme="minorHAnsi"/>
          <w:b/>
          <w:bCs/>
          <w:sz w:val="24"/>
          <w:szCs w:val="24"/>
          <w:lang w:eastAsia="pl-PL"/>
        </w:rPr>
        <w:t>ch</w:t>
      </w:r>
      <w:r w:rsidR="00A55322" w:rsidRPr="007A4FD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 przewozu osób na terenie kraju</w:t>
      </w:r>
      <w:r w:rsidR="00820BB7" w:rsidRPr="007A4FD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8505"/>
      </w:tblGrid>
      <w:tr w:rsidR="00475A3D" w:rsidRPr="00441AFC" w14:paraId="460F10D7" w14:textId="77777777" w:rsidTr="005A7EE6">
        <w:trPr>
          <w:trHeight w:val="339"/>
        </w:trPr>
        <w:tc>
          <w:tcPr>
            <w:tcW w:w="5524" w:type="dxa"/>
            <w:vAlign w:val="center"/>
          </w:tcPr>
          <w:p w14:paraId="23763FBB" w14:textId="6F87C0D5" w:rsidR="00475A3D" w:rsidRPr="00441AFC" w:rsidRDefault="0063663D" w:rsidP="00E617D6">
            <w:pPr>
              <w:spacing w:line="312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Numer Licencji</w:t>
            </w:r>
          </w:p>
        </w:tc>
        <w:tc>
          <w:tcPr>
            <w:tcW w:w="8505" w:type="dxa"/>
            <w:vAlign w:val="center"/>
          </w:tcPr>
          <w:p w14:paraId="0A779C1D" w14:textId="37B9E2FA" w:rsidR="00475A3D" w:rsidRPr="00441AFC" w:rsidRDefault="003B3F23" w:rsidP="00E617D6">
            <w:pPr>
              <w:spacing w:line="312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Rodzaj pojazdu</w:t>
            </w:r>
          </w:p>
        </w:tc>
      </w:tr>
      <w:tr w:rsidR="00475A3D" w:rsidRPr="00441AFC" w14:paraId="254A2345" w14:textId="77777777" w:rsidTr="005A7EE6">
        <w:trPr>
          <w:trHeight w:val="1005"/>
        </w:trPr>
        <w:tc>
          <w:tcPr>
            <w:tcW w:w="5524" w:type="dxa"/>
          </w:tcPr>
          <w:p w14:paraId="4B05E1F2" w14:textId="77777777" w:rsidR="00475A3D" w:rsidRPr="00441AFC" w:rsidRDefault="00475A3D" w:rsidP="00E617D6">
            <w:pPr>
              <w:spacing w:line="312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BB9D296" w14:textId="77777777" w:rsidR="00475A3D" w:rsidRPr="00441AFC" w:rsidRDefault="00475A3D" w:rsidP="00E617D6">
            <w:pPr>
              <w:spacing w:line="312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AB4B94A" w14:textId="779D9D5E" w:rsidR="00A3391A" w:rsidRPr="00441AFC" w:rsidRDefault="00A3391A" w:rsidP="00E617D6">
      <w:pPr>
        <w:spacing w:after="0" w:line="312" w:lineRule="auto"/>
        <w:jc w:val="both"/>
        <w:rPr>
          <w:rFonts w:cstheme="minorHAnsi"/>
          <w:bCs/>
          <w:sz w:val="24"/>
          <w:szCs w:val="24"/>
        </w:rPr>
      </w:pPr>
    </w:p>
    <w:p w14:paraId="1EDC11BB" w14:textId="77777777" w:rsidR="00CF48F8" w:rsidRPr="007A4FD2" w:rsidRDefault="00CF48F8" w:rsidP="007A4FD2">
      <w:p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2FBED3CB" w14:textId="77777777" w:rsidR="00475A3D" w:rsidRPr="00441AFC" w:rsidRDefault="00475A3D" w:rsidP="005A7EE6">
      <w:pPr>
        <w:spacing w:after="0" w:line="240" w:lineRule="auto"/>
        <w:ind w:right="34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Zgodnie z art. 13 ust. 1 i 2 rozporządzenia Parlamentu Europejskiego i Rady (UE) 2016/679 z dnia  27 kwietnia 2016 r. w sprawie ochrony osób fizycznych w związku z przetwarzaniem danych osobowych  i w sprawie swobodnego przepływu takich danych oraz uchylenia dyrektywy 95/46/WE (ogólne rozporządzenie o ochronie danych) (Dz. Urz. UE L 119 z 04.05.2016, str. 1), dalej „RODO”, informuję, że:  </w:t>
      </w:r>
    </w:p>
    <w:p w14:paraId="46CFE9D0" w14:textId="77777777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administratorem Pani/Pana danych osobowych jest Katowicka Specjalna Strefa Ekonomiczna S.A. w Katowicach, ul Wojewódzka 42, 40-026 Katowice,  </w:t>
      </w:r>
    </w:p>
    <w:p w14:paraId="3149ACF3" w14:textId="20B7646A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Pani/Pana dane osobowe przetwarzane będą na podstawie art. 6 ust. 1 lit. c RODO w celu związanym z postępowaniem o udzielenie zamówienia publicznego pn. „Usługa </w:t>
      </w:r>
      <w:del w:id="1" w:author="Anna Kocimska" w:date="2025-01-22T14:59:00Z" w16du:dateUtc="2025-01-22T13:59:00Z">
        <w:r w:rsidRPr="00441AFC" w:rsidDel="007623FB">
          <w:rPr>
            <w:rFonts w:cstheme="minorHAnsi"/>
            <w:sz w:val="24"/>
            <w:szCs w:val="24"/>
          </w:rPr>
          <w:delText>doradztwa zawodowego</w:delText>
        </w:r>
      </w:del>
      <w:ins w:id="2" w:author="Anna Kocimska" w:date="2025-01-22T14:59:00Z" w16du:dateUtc="2025-01-22T13:59:00Z">
        <w:r w:rsidR="007623FB">
          <w:rPr>
            <w:rFonts w:cstheme="minorHAnsi"/>
            <w:sz w:val="24"/>
            <w:szCs w:val="24"/>
          </w:rPr>
          <w:t>transportowa</w:t>
        </w:r>
      </w:ins>
      <w:r w:rsidRPr="00441AFC">
        <w:rPr>
          <w:rFonts w:cstheme="minorHAnsi"/>
          <w:sz w:val="24"/>
          <w:szCs w:val="24"/>
        </w:rPr>
        <w:t>”;</w:t>
      </w:r>
    </w:p>
    <w:p w14:paraId="727CBEB1" w14:textId="77777777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odbiorcami Pani/Pana danych osobowych będą osoby lub podmioty uprawnione na podstawie przepisów prawa lub umowy powierzenia danych osobowych;  </w:t>
      </w:r>
    </w:p>
    <w:p w14:paraId="36AC7307" w14:textId="77777777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Pani/Pana dane osobowe będą przetwarzane do czasu osiągnięcia celu, w jakim je pozyskano, a po tym czasie przez okres oraz w zakresie wymaganym przez przepisy powszechnie obowiązującego prawa; </w:t>
      </w:r>
    </w:p>
    <w:p w14:paraId="10C5AE96" w14:textId="3635FA0F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>Podanie przez Pana/Panią danych osobowych jest obowiązkowe. W przypadku niepodania danych nie będzie możliwy udział w</w:t>
      </w:r>
      <w:r w:rsidR="006D5638">
        <w:rPr>
          <w:rFonts w:cstheme="minorHAnsi"/>
          <w:sz w:val="24"/>
          <w:szCs w:val="24"/>
        </w:rPr>
        <w:t> </w:t>
      </w:r>
      <w:r w:rsidRPr="00441AFC">
        <w:rPr>
          <w:rFonts w:cstheme="minorHAnsi"/>
          <w:sz w:val="24"/>
          <w:szCs w:val="24"/>
        </w:rPr>
        <w:t>postępowaniu o udzielenie zamówienia</w:t>
      </w:r>
      <w:r w:rsidR="00290288">
        <w:rPr>
          <w:rFonts w:cstheme="minorHAnsi"/>
          <w:sz w:val="24"/>
          <w:szCs w:val="24"/>
        </w:rPr>
        <w:t>;</w:t>
      </w:r>
    </w:p>
    <w:p w14:paraId="0AC75835" w14:textId="77777777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lastRenderedPageBreak/>
        <w:t xml:space="preserve">w odniesieniu do Pani/Pana danych osobowych decyzje nie będą podejmowane w sposób zautomatyzowany, stosowanie do art. 22 RODO; </w:t>
      </w:r>
    </w:p>
    <w:p w14:paraId="1C8FA712" w14:textId="77777777" w:rsidR="00475A3D" w:rsidRPr="00441AFC" w:rsidRDefault="00475A3D" w:rsidP="005A7EE6">
      <w:pPr>
        <w:spacing w:after="0" w:line="240" w:lineRule="auto"/>
        <w:ind w:left="-5" w:hanging="10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>posiada Pani/Pan:</w:t>
      </w:r>
      <w:r w:rsidRPr="00441AFC">
        <w:rPr>
          <w:rFonts w:cstheme="minorHAnsi"/>
          <w:color w:val="00B0F0"/>
          <w:sz w:val="24"/>
          <w:szCs w:val="24"/>
        </w:rPr>
        <w:t xml:space="preserve"> </w:t>
      </w:r>
    </w:p>
    <w:p w14:paraId="4E0931C2" w14:textId="77777777" w:rsidR="00475A3D" w:rsidRPr="00441AFC" w:rsidRDefault="00475A3D" w:rsidP="005A7EE6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>na podstawie art. 15 RODO prawo dostępu do danych osobowych Pani/Pana dotyczących;</w:t>
      </w:r>
      <w:r w:rsidRPr="00441AFC">
        <w:rPr>
          <w:rFonts w:cstheme="minorHAnsi"/>
          <w:color w:val="00B0F0"/>
          <w:sz w:val="24"/>
          <w:szCs w:val="24"/>
        </w:rPr>
        <w:t xml:space="preserve"> </w:t>
      </w:r>
    </w:p>
    <w:p w14:paraId="51C6BF9C" w14:textId="77777777" w:rsidR="00475A3D" w:rsidRPr="00441AFC" w:rsidRDefault="00475A3D" w:rsidP="005A7EE6">
      <w:pPr>
        <w:spacing w:after="0" w:line="240" w:lineRule="auto"/>
        <w:ind w:left="438" w:hanging="10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>na podstawie art. 16 RODO prawo do sprostowania Pani/Pana danych osobowych</w:t>
      </w:r>
      <w:r w:rsidRPr="00441AFC">
        <w:rPr>
          <w:rFonts w:cstheme="minorHAnsi"/>
          <w:b/>
          <w:sz w:val="24"/>
          <w:szCs w:val="24"/>
          <w:vertAlign w:val="superscript"/>
        </w:rPr>
        <w:t>*</w:t>
      </w:r>
      <w:r w:rsidRPr="00441AFC">
        <w:rPr>
          <w:rFonts w:cstheme="minorHAnsi"/>
          <w:sz w:val="24"/>
          <w:szCs w:val="24"/>
        </w:rPr>
        <w:t xml:space="preserve">; </w:t>
      </w:r>
    </w:p>
    <w:p w14:paraId="50B19F3C" w14:textId="77777777" w:rsidR="00475A3D" w:rsidRPr="00441AFC" w:rsidRDefault="00475A3D" w:rsidP="005A7EE6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 </w:t>
      </w:r>
    </w:p>
    <w:p w14:paraId="49369949" w14:textId="77777777" w:rsidR="00475A3D" w:rsidRPr="00441AFC" w:rsidRDefault="00475A3D" w:rsidP="005A7EE6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>prawo do wniesienia skargi do Prezesa Urzędu Ochrony Danych Osobowych, gdy uzna Pani/Pan,  że przetwarzanie danych osobowych Pani/Pana dotyczących narusza przepisy RODO;</w:t>
      </w:r>
      <w:r w:rsidRPr="00441AFC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4EA37337" w14:textId="77777777" w:rsidR="00475A3D" w:rsidRPr="00441AFC" w:rsidRDefault="00475A3D" w:rsidP="005A7EE6">
      <w:pPr>
        <w:spacing w:after="0" w:line="240" w:lineRule="auto"/>
        <w:ind w:right="303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>nie przysługuje Pani/Panu:</w:t>
      </w:r>
      <w:r w:rsidRPr="00441AFC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6F87DBD2" w14:textId="77777777" w:rsidR="00475A3D" w:rsidRPr="00441AFC" w:rsidRDefault="00475A3D" w:rsidP="005A7EE6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>w związku z art. 17 ust. 3 lit. b, d lub e RODO prawo do usunięcia danych osobowych;</w:t>
      </w:r>
      <w:r w:rsidRPr="00441AFC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4A08F522" w14:textId="77777777" w:rsidR="00475A3D" w:rsidRPr="00441AFC" w:rsidRDefault="00475A3D" w:rsidP="005A7EE6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>prawo do przenoszenia danych osobowych, o którym mowa w art. 20 RODO;</w:t>
      </w:r>
      <w:r w:rsidRPr="00441AFC">
        <w:rPr>
          <w:rFonts w:cstheme="minorHAnsi"/>
          <w:b/>
          <w:i/>
          <w:sz w:val="24"/>
          <w:szCs w:val="24"/>
        </w:rPr>
        <w:t xml:space="preserve"> </w:t>
      </w:r>
    </w:p>
    <w:p w14:paraId="54B0FE21" w14:textId="77777777" w:rsidR="00475A3D" w:rsidRPr="00441AFC" w:rsidRDefault="00475A3D" w:rsidP="005A7EE6">
      <w:pPr>
        <w:spacing w:after="0" w:line="240" w:lineRule="auto"/>
        <w:ind w:left="709" w:hanging="281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  <w:u w:val="single" w:color="000000"/>
        </w:rPr>
        <w:t>na podstawie art. 21 RODO prawo sprzeciwu, wobec przetwarzania danych osobowych, gdyż podstawą</w:t>
      </w:r>
      <w:r w:rsidRPr="00441AFC">
        <w:rPr>
          <w:rFonts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  <w:u w:val="single" w:color="000000"/>
        </w:rPr>
        <w:t>prawną przetwarzania Pani/Pana danych osobowych jest art. 6 ust. 1 lit. c RODO.</w:t>
      </w:r>
      <w:r w:rsidRPr="00441AFC">
        <w:rPr>
          <w:rFonts w:cstheme="minorHAnsi"/>
          <w:sz w:val="24"/>
          <w:szCs w:val="24"/>
        </w:rPr>
        <w:t xml:space="preserve"> </w:t>
      </w:r>
      <w:r w:rsidRPr="00441AFC">
        <w:rPr>
          <w:rFonts w:cstheme="minorHAnsi"/>
          <w:i/>
          <w:sz w:val="24"/>
          <w:szCs w:val="24"/>
        </w:rPr>
        <w:t xml:space="preserve"> </w:t>
      </w:r>
    </w:p>
    <w:p w14:paraId="69FCF820" w14:textId="40EF1352" w:rsidR="00E617D6" w:rsidRPr="00441AFC" w:rsidRDefault="00475A3D" w:rsidP="005A7EE6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Oświadczam, że wyrażam zgodę na przetwarzanie moich danych osobowych w ramach projektu. </w:t>
      </w:r>
    </w:p>
    <w:p w14:paraId="29717C94" w14:textId="77777777" w:rsidR="00475A3D" w:rsidRPr="00441AFC" w:rsidRDefault="00475A3D" w:rsidP="00E617D6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</w:p>
    <w:p w14:paraId="7E12AF8F" w14:textId="77777777" w:rsidR="00475A3D" w:rsidRPr="00441AFC" w:rsidRDefault="00475A3D" w:rsidP="00E617D6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</w:p>
    <w:p w14:paraId="45A30F98" w14:textId="77777777" w:rsidR="00475A3D" w:rsidRPr="00441AFC" w:rsidRDefault="00475A3D" w:rsidP="00E617D6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</w:p>
    <w:p w14:paraId="0378B8AC" w14:textId="77777777" w:rsidR="00475A3D" w:rsidRPr="00441AFC" w:rsidRDefault="00475A3D" w:rsidP="00E617D6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</w:p>
    <w:p w14:paraId="3F7F41A7" w14:textId="1B9A248B" w:rsidR="009C65C1" w:rsidRPr="00441AFC" w:rsidRDefault="00E617D6" w:rsidP="00E617D6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  <w:r w:rsidRPr="00441AFC">
        <w:rPr>
          <w:rFonts w:cstheme="minorHAnsi"/>
          <w:bCs/>
          <w:sz w:val="24"/>
          <w:szCs w:val="24"/>
        </w:rPr>
        <w:t>………………………</w:t>
      </w:r>
      <w:r w:rsidR="00C7045B" w:rsidRPr="00441AFC">
        <w:rPr>
          <w:rFonts w:cstheme="minorHAnsi"/>
          <w:bCs/>
          <w:sz w:val="24"/>
          <w:szCs w:val="24"/>
        </w:rPr>
        <w:t>………………………………………………………</w:t>
      </w:r>
    </w:p>
    <w:p w14:paraId="520D3EEC" w14:textId="2EC51798" w:rsidR="00E617D6" w:rsidRPr="00981C76" w:rsidRDefault="00E617D6" w:rsidP="00E617D6">
      <w:pPr>
        <w:spacing w:after="0" w:line="312" w:lineRule="auto"/>
        <w:jc w:val="right"/>
        <w:rPr>
          <w:rFonts w:cstheme="minorHAnsi"/>
          <w:sz w:val="24"/>
          <w:szCs w:val="24"/>
        </w:rPr>
      </w:pPr>
      <w:r w:rsidRPr="00441AFC">
        <w:rPr>
          <w:rFonts w:cstheme="minorHAnsi"/>
          <w:bCs/>
          <w:sz w:val="24"/>
          <w:szCs w:val="24"/>
        </w:rPr>
        <w:t xml:space="preserve">Podpis osoby </w:t>
      </w:r>
      <w:r w:rsidR="00A3391A" w:rsidRPr="00441AFC">
        <w:rPr>
          <w:rFonts w:cstheme="minorHAnsi"/>
          <w:bCs/>
          <w:sz w:val="24"/>
          <w:szCs w:val="24"/>
        </w:rPr>
        <w:t>skierowanej do realizacji zamówienia</w:t>
      </w:r>
    </w:p>
    <w:sectPr w:rsidR="00E617D6" w:rsidRPr="00981C76" w:rsidSect="00981C76">
      <w:headerReference w:type="default" r:id="rId7"/>
      <w:footerReference w:type="default" r:id="rId8"/>
      <w:pgSz w:w="16838" w:h="11906" w:orient="landscape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6F5FB" w14:textId="77777777" w:rsidR="00573671" w:rsidRDefault="00573671" w:rsidP="005707FE">
      <w:pPr>
        <w:spacing w:after="0" w:line="240" w:lineRule="auto"/>
      </w:pPr>
      <w:r>
        <w:separator/>
      </w:r>
    </w:p>
  </w:endnote>
  <w:endnote w:type="continuationSeparator" w:id="0">
    <w:p w14:paraId="597735DF" w14:textId="77777777" w:rsidR="00573671" w:rsidRDefault="00573671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D3295" w14:textId="6144AC1C" w:rsidR="00981C76" w:rsidRDefault="00981C76" w:rsidP="00981C76">
    <w:pPr>
      <w:pStyle w:val="Stopka"/>
      <w:jc w:val="center"/>
      <w:rPr>
        <w:rFonts w:cstheme="minorHAnsi"/>
      </w:rPr>
    </w:pPr>
    <w:r>
      <w:rPr>
        <w:noProof/>
      </w:rPr>
      <w:drawing>
        <wp:inline distT="0" distB="0" distL="0" distR="0" wp14:anchorId="228B8BC2" wp14:editId="2A9404B2">
          <wp:extent cx="5200650" cy="716830"/>
          <wp:effectExtent l="0" t="0" r="0" b="7620"/>
          <wp:docPr id="1188135435" name="Obraz 1188135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6899" cy="71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</w:rPr>
      <w:id w:val="-2118202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DC661CF" w14:textId="16C21FDE" w:rsidR="005707FE" w:rsidRPr="00981C76" w:rsidRDefault="005707FE" w:rsidP="00981C76">
        <w:pPr>
          <w:pStyle w:val="Stopka"/>
          <w:jc w:val="right"/>
          <w:rPr>
            <w:rFonts w:cstheme="minorHAnsi"/>
            <w:sz w:val="24"/>
            <w:szCs w:val="24"/>
          </w:rPr>
        </w:pPr>
        <w:r w:rsidRPr="00981C76">
          <w:rPr>
            <w:rFonts w:cstheme="minorHAnsi"/>
            <w:sz w:val="24"/>
            <w:szCs w:val="24"/>
          </w:rPr>
          <w:fldChar w:fldCharType="begin"/>
        </w:r>
        <w:r w:rsidRPr="00981C76">
          <w:rPr>
            <w:rFonts w:cstheme="minorHAnsi"/>
            <w:sz w:val="24"/>
            <w:szCs w:val="24"/>
          </w:rPr>
          <w:instrText>PAGE   \* MERGEFORMAT</w:instrText>
        </w:r>
        <w:r w:rsidRPr="00981C76">
          <w:rPr>
            <w:rFonts w:cstheme="minorHAnsi"/>
            <w:sz w:val="24"/>
            <w:szCs w:val="24"/>
          </w:rPr>
          <w:fldChar w:fldCharType="separate"/>
        </w:r>
        <w:r w:rsidRPr="00981C76">
          <w:rPr>
            <w:rFonts w:cstheme="minorHAnsi"/>
            <w:sz w:val="24"/>
            <w:szCs w:val="24"/>
          </w:rPr>
          <w:t>2</w:t>
        </w:r>
        <w:r w:rsidRPr="00981C76">
          <w:rPr>
            <w:rFonts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097FF" w14:textId="77777777" w:rsidR="00573671" w:rsidRDefault="00573671" w:rsidP="005707FE">
      <w:pPr>
        <w:spacing w:after="0" w:line="240" w:lineRule="auto"/>
      </w:pPr>
      <w:r>
        <w:separator/>
      </w:r>
    </w:p>
  </w:footnote>
  <w:footnote w:type="continuationSeparator" w:id="0">
    <w:p w14:paraId="07C8C291" w14:textId="77777777" w:rsidR="00573671" w:rsidRDefault="00573671" w:rsidP="0057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D1FC" w14:textId="4F1FCAAD" w:rsidR="007F3173" w:rsidRDefault="007F3173" w:rsidP="00371314">
    <w:pPr>
      <w:pStyle w:val="NormalnyWe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B44331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937B58"/>
    <w:multiLevelType w:val="multilevel"/>
    <w:tmpl w:val="414C5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72200C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622ED1"/>
    <w:multiLevelType w:val="hybridMultilevel"/>
    <w:tmpl w:val="91D29BB0"/>
    <w:lvl w:ilvl="0" w:tplc="E4CE376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7">
      <w:start w:val="1"/>
      <w:numFmt w:val="lowerLetter"/>
      <w:lvlText w:val="%4)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83452"/>
    <w:multiLevelType w:val="multilevel"/>
    <w:tmpl w:val="E14CA7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9440BA3"/>
    <w:multiLevelType w:val="hybridMultilevel"/>
    <w:tmpl w:val="5858882E"/>
    <w:lvl w:ilvl="0" w:tplc="E95CFF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430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2F4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01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3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6A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2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45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84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7461A3"/>
    <w:multiLevelType w:val="multilevel"/>
    <w:tmpl w:val="FF5AC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70239"/>
    <w:multiLevelType w:val="hybridMultilevel"/>
    <w:tmpl w:val="DC0E8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962415927">
    <w:abstractNumId w:val="0"/>
  </w:num>
  <w:num w:numId="2" w16cid:durableId="1971354073">
    <w:abstractNumId w:val="9"/>
  </w:num>
  <w:num w:numId="3" w16cid:durableId="512182379">
    <w:abstractNumId w:val="1"/>
  </w:num>
  <w:num w:numId="4" w16cid:durableId="322702942">
    <w:abstractNumId w:val="13"/>
  </w:num>
  <w:num w:numId="5" w16cid:durableId="2032536600">
    <w:abstractNumId w:val="14"/>
  </w:num>
  <w:num w:numId="6" w16cid:durableId="646281456">
    <w:abstractNumId w:val="10"/>
  </w:num>
  <w:num w:numId="7" w16cid:durableId="1457795648">
    <w:abstractNumId w:val="3"/>
  </w:num>
  <w:num w:numId="8" w16cid:durableId="1189685696">
    <w:abstractNumId w:val="11"/>
  </w:num>
  <w:num w:numId="9" w16cid:durableId="305206840">
    <w:abstractNumId w:val="4"/>
  </w:num>
  <w:num w:numId="10" w16cid:durableId="640841265">
    <w:abstractNumId w:val="2"/>
  </w:num>
  <w:num w:numId="11" w16cid:durableId="1803038693">
    <w:abstractNumId w:val="6"/>
  </w:num>
  <w:num w:numId="12" w16cid:durableId="2018001083">
    <w:abstractNumId w:val="8"/>
  </w:num>
  <w:num w:numId="13" w16cid:durableId="1734350991">
    <w:abstractNumId w:val="12"/>
  </w:num>
  <w:num w:numId="14" w16cid:durableId="1328092146">
    <w:abstractNumId w:val="7"/>
  </w:num>
  <w:num w:numId="15" w16cid:durableId="159639744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Kocimska">
    <w15:presenceInfo w15:providerId="AD" w15:userId="S::akocimska@katowickasse.pl::4ad74061-c642-4ac1-bd1f-9630cf3d6d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0"/>
    <w:rsid w:val="00036743"/>
    <w:rsid w:val="00052ED1"/>
    <w:rsid w:val="00057498"/>
    <w:rsid w:val="00066B84"/>
    <w:rsid w:val="00085688"/>
    <w:rsid w:val="00090DFA"/>
    <w:rsid w:val="000A2C4F"/>
    <w:rsid w:val="000B7C2E"/>
    <w:rsid w:val="000E03C9"/>
    <w:rsid w:val="000E77DC"/>
    <w:rsid w:val="0012235A"/>
    <w:rsid w:val="00123626"/>
    <w:rsid w:val="00127C7F"/>
    <w:rsid w:val="0013351C"/>
    <w:rsid w:val="001379CA"/>
    <w:rsid w:val="00166C44"/>
    <w:rsid w:val="00183EA5"/>
    <w:rsid w:val="001E4503"/>
    <w:rsid w:val="001F5FE6"/>
    <w:rsid w:val="00213402"/>
    <w:rsid w:val="00260683"/>
    <w:rsid w:val="002617CD"/>
    <w:rsid w:val="00272909"/>
    <w:rsid w:val="00276FE5"/>
    <w:rsid w:val="00287793"/>
    <w:rsid w:val="00290288"/>
    <w:rsid w:val="002B7511"/>
    <w:rsid w:val="002C05F8"/>
    <w:rsid w:val="002C0B45"/>
    <w:rsid w:val="002E0803"/>
    <w:rsid w:val="002F4E34"/>
    <w:rsid w:val="00301F0D"/>
    <w:rsid w:val="00302550"/>
    <w:rsid w:val="00333A94"/>
    <w:rsid w:val="00341A7D"/>
    <w:rsid w:val="00353F9E"/>
    <w:rsid w:val="00367861"/>
    <w:rsid w:val="00371314"/>
    <w:rsid w:val="00391F37"/>
    <w:rsid w:val="003941F0"/>
    <w:rsid w:val="003973C7"/>
    <w:rsid w:val="003A1546"/>
    <w:rsid w:val="003B3F23"/>
    <w:rsid w:val="003C043D"/>
    <w:rsid w:val="003D796A"/>
    <w:rsid w:val="003E532D"/>
    <w:rsid w:val="00413DE0"/>
    <w:rsid w:val="00420CC9"/>
    <w:rsid w:val="00424134"/>
    <w:rsid w:val="004318CC"/>
    <w:rsid w:val="00441AFC"/>
    <w:rsid w:val="00475A3D"/>
    <w:rsid w:val="00480200"/>
    <w:rsid w:val="0049496D"/>
    <w:rsid w:val="004A54DF"/>
    <w:rsid w:val="004A6746"/>
    <w:rsid w:val="004E2CE1"/>
    <w:rsid w:val="004E7A47"/>
    <w:rsid w:val="004E7EA9"/>
    <w:rsid w:val="004E7F54"/>
    <w:rsid w:val="004F6608"/>
    <w:rsid w:val="00535379"/>
    <w:rsid w:val="00535404"/>
    <w:rsid w:val="00551771"/>
    <w:rsid w:val="005707FE"/>
    <w:rsid w:val="00573671"/>
    <w:rsid w:val="005A7907"/>
    <w:rsid w:val="005A7EE6"/>
    <w:rsid w:val="005C6544"/>
    <w:rsid w:val="005D7AA4"/>
    <w:rsid w:val="006053C1"/>
    <w:rsid w:val="006069D5"/>
    <w:rsid w:val="0062196C"/>
    <w:rsid w:val="00626F10"/>
    <w:rsid w:val="0063663D"/>
    <w:rsid w:val="00645C8B"/>
    <w:rsid w:val="006C0F65"/>
    <w:rsid w:val="006D5618"/>
    <w:rsid w:val="006D5638"/>
    <w:rsid w:val="00710FAE"/>
    <w:rsid w:val="00714A9F"/>
    <w:rsid w:val="007318AE"/>
    <w:rsid w:val="007447EF"/>
    <w:rsid w:val="007455E5"/>
    <w:rsid w:val="007623FB"/>
    <w:rsid w:val="00772E00"/>
    <w:rsid w:val="007817C6"/>
    <w:rsid w:val="007825BE"/>
    <w:rsid w:val="0079311F"/>
    <w:rsid w:val="007963B7"/>
    <w:rsid w:val="007A4FD2"/>
    <w:rsid w:val="007B56AC"/>
    <w:rsid w:val="007C0A44"/>
    <w:rsid w:val="007C7851"/>
    <w:rsid w:val="007D7045"/>
    <w:rsid w:val="007F3173"/>
    <w:rsid w:val="00803181"/>
    <w:rsid w:val="00820BB7"/>
    <w:rsid w:val="00843654"/>
    <w:rsid w:val="008C3BC3"/>
    <w:rsid w:val="008F1A6C"/>
    <w:rsid w:val="008F2D58"/>
    <w:rsid w:val="0091186C"/>
    <w:rsid w:val="00921501"/>
    <w:rsid w:val="009435C2"/>
    <w:rsid w:val="0096212F"/>
    <w:rsid w:val="00962308"/>
    <w:rsid w:val="00966222"/>
    <w:rsid w:val="00981C76"/>
    <w:rsid w:val="00983F4D"/>
    <w:rsid w:val="009A4159"/>
    <w:rsid w:val="009C5F96"/>
    <w:rsid w:val="009C65C1"/>
    <w:rsid w:val="009C6F75"/>
    <w:rsid w:val="009D04A7"/>
    <w:rsid w:val="009D062B"/>
    <w:rsid w:val="00A3391A"/>
    <w:rsid w:val="00A3673E"/>
    <w:rsid w:val="00A55322"/>
    <w:rsid w:val="00A72D54"/>
    <w:rsid w:val="00A810DA"/>
    <w:rsid w:val="00A84466"/>
    <w:rsid w:val="00AB394A"/>
    <w:rsid w:val="00AD619C"/>
    <w:rsid w:val="00AD7616"/>
    <w:rsid w:val="00AE027E"/>
    <w:rsid w:val="00AF65EB"/>
    <w:rsid w:val="00B12DC1"/>
    <w:rsid w:val="00B207EF"/>
    <w:rsid w:val="00B32300"/>
    <w:rsid w:val="00B559E0"/>
    <w:rsid w:val="00B65D6B"/>
    <w:rsid w:val="00B71D75"/>
    <w:rsid w:val="00BA2244"/>
    <w:rsid w:val="00BC2094"/>
    <w:rsid w:val="00BD2BB9"/>
    <w:rsid w:val="00BE5D47"/>
    <w:rsid w:val="00C24422"/>
    <w:rsid w:val="00C26615"/>
    <w:rsid w:val="00C3795B"/>
    <w:rsid w:val="00C524C1"/>
    <w:rsid w:val="00C56524"/>
    <w:rsid w:val="00C575A0"/>
    <w:rsid w:val="00C7045B"/>
    <w:rsid w:val="00C72DE4"/>
    <w:rsid w:val="00C87DCA"/>
    <w:rsid w:val="00CA202E"/>
    <w:rsid w:val="00CA324F"/>
    <w:rsid w:val="00CA41DD"/>
    <w:rsid w:val="00CD7054"/>
    <w:rsid w:val="00CE094F"/>
    <w:rsid w:val="00CF48F8"/>
    <w:rsid w:val="00D114ED"/>
    <w:rsid w:val="00D16394"/>
    <w:rsid w:val="00D35580"/>
    <w:rsid w:val="00D417FD"/>
    <w:rsid w:val="00D4579F"/>
    <w:rsid w:val="00D73FE9"/>
    <w:rsid w:val="00D75C04"/>
    <w:rsid w:val="00D836A3"/>
    <w:rsid w:val="00D851E7"/>
    <w:rsid w:val="00D93DC8"/>
    <w:rsid w:val="00DA0A17"/>
    <w:rsid w:val="00DA36A0"/>
    <w:rsid w:val="00DA576B"/>
    <w:rsid w:val="00DB259B"/>
    <w:rsid w:val="00DD59E5"/>
    <w:rsid w:val="00DD6F83"/>
    <w:rsid w:val="00E13B6E"/>
    <w:rsid w:val="00E420FF"/>
    <w:rsid w:val="00E53BB0"/>
    <w:rsid w:val="00E617D6"/>
    <w:rsid w:val="00EB1318"/>
    <w:rsid w:val="00EB2BDC"/>
    <w:rsid w:val="00EB3B91"/>
    <w:rsid w:val="00ED5738"/>
    <w:rsid w:val="00ED72D8"/>
    <w:rsid w:val="00EF34FE"/>
    <w:rsid w:val="00F00BB7"/>
    <w:rsid w:val="00F0519A"/>
    <w:rsid w:val="00F32121"/>
    <w:rsid w:val="00F42C75"/>
    <w:rsid w:val="00F443C6"/>
    <w:rsid w:val="00F57735"/>
    <w:rsid w:val="00F76484"/>
    <w:rsid w:val="00F8365B"/>
    <w:rsid w:val="00FB1A31"/>
    <w:rsid w:val="00FE3AB9"/>
    <w:rsid w:val="00FF64CE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F64B"/>
  <w15:docId w15:val="{7B68C22B-53AF-43CF-91E5-C50F0C1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Normal,Akapit z listą3,Akapit z listą31,Wypunktowanie,Akapit z listą5,CW_Lista"/>
    <w:basedOn w:val="Normalny"/>
    <w:link w:val="AkapitzlistZnak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character" w:customStyle="1" w:styleId="AkapitzlistZnak">
    <w:name w:val="Akapit z listą Znak"/>
    <w:aliases w:val="L1 Znak,Numerowanie Znak,Normal Znak,Akapit z listą3 Znak,Akapit z listą31 Znak,Wypunktowanie Znak,Akapit z listą5 Znak,CW_Lista Znak"/>
    <w:link w:val="Akapitzlist"/>
    <w:uiPriority w:val="34"/>
    <w:qFormat/>
    <w:locked/>
    <w:rsid w:val="0096212F"/>
  </w:style>
  <w:style w:type="paragraph" w:customStyle="1" w:styleId="Default">
    <w:name w:val="Default"/>
    <w:rsid w:val="009C65C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36A0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36A0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DA36A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75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39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3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9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9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Skrzypecki</dc:creator>
  <cp:lastModifiedBy>Anna Kocimska</cp:lastModifiedBy>
  <cp:revision>2</cp:revision>
  <cp:lastPrinted>2020-02-06T15:06:00Z</cp:lastPrinted>
  <dcterms:created xsi:type="dcterms:W3CDTF">2025-01-22T14:00:00Z</dcterms:created>
  <dcterms:modified xsi:type="dcterms:W3CDTF">2025-01-22T14:00:00Z</dcterms:modified>
</cp:coreProperties>
</file>